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20" w:rsidRPr="00507720" w:rsidRDefault="00154BB5" w:rsidP="00154BB5">
      <w:pPr>
        <w:spacing w:after="0" w:line="240" w:lineRule="auto"/>
        <w:jc w:val="center"/>
        <w:rPr>
          <w:rFonts w:ascii="Arial" w:eastAsia="Calibri" w:hAnsi="Arial" w:cs="Arial"/>
          <w:b/>
          <w:i/>
          <w:color w:val="984806" w:themeColor="accent6" w:themeShade="80"/>
          <w:sz w:val="24"/>
        </w:rPr>
      </w:pPr>
      <w:r w:rsidRPr="00507720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6BF9B86A" wp14:editId="66249A1D">
            <wp:simplePos x="0" y="0"/>
            <wp:positionH relativeFrom="margin">
              <wp:posOffset>3199130</wp:posOffset>
            </wp:positionH>
            <wp:positionV relativeFrom="margin">
              <wp:posOffset>-662305</wp:posOffset>
            </wp:positionV>
            <wp:extent cx="417830" cy="445770"/>
            <wp:effectExtent l="0" t="0" r="1270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942" w:rsidRPr="00507720">
        <w:rPr>
          <w:b/>
          <w:noProof/>
          <w:color w:val="984806" w:themeColor="accent6" w:themeShade="8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7F0FF62" wp14:editId="4381F751">
            <wp:simplePos x="0" y="0"/>
            <wp:positionH relativeFrom="margin">
              <wp:posOffset>-1099185</wp:posOffset>
            </wp:positionH>
            <wp:positionV relativeFrom="margin">
              <wp:posOffset>-681355</wp:posOffset>
            </wp:positionV>
            <wp:extent cx="2305050" cy="922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720" w:rsidRPr="00507720">
        <w:rPr>
          <w:rFonts w:ascii="Arial" w:eastAsia="Calibri" w:hAnsi="Arial" w:cs="Arial"/>
          <w:b/>
          <w:i/>
          <w:color w:val="984806" w:themeColor="accent6" w:themeShade="80"/>
          <w:sz w:val="24"/>
        </w:rPr>
        <w:t>ПРОФЕССИОНАЛЬНЫЙ СОЮЗ РАБОТНИКОВ  ОБРАЗОВАНИЯ РФ</w:t>
      </w:r>
    </w:p>
    <w:p w:rsidR="00507720" w:rsidRPr="00507720" w:rsidRDefault="00507720" w:rsidP="0050772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i/>
          <w:color w:val="0070C0"/>
          <w:sz w:val="24"/>
        </w:rPr>
      </w:pPr>
      <w:r w:rsidRPr="00507720">
        <w:rPr>
          <w:rFonts w:ascii="Arial" w:eastAsia="Calibri" w:hAnsi="Arial" w:cs="Arial"/>
          <w:i/>
          <w:color w:val="984806" w:themeColor="accent6" w:themeShade="80"/>
          <w:sz w:val="24"/>
        </w:rPr>
        <w:t xml:space="preserve">  </w:t>
      </w:r>
      <w:r w:rsidRPr="00507720">
        <w:rPr>
          <w:rFonts w:ascii="Arial" w:eastAsia="Calibri" w:hAnsi="Arial" w:cs="Arial"/>
          <w:b/>
          <w:i/>
          <w:color w:val="0070C0"/>
          <w:sz w:val="24"/>
        </w:rPr>
        <w:t>ПОЛЕВСКАЯ ГОРОДСКАЯ О</w:t>
      </w:r>
      <w:r w:rsidRPr="00507720">
        <w:rPr>
          <w:rFonts w:ascii="Arial" w:eastAsia="Calibri" w:hAnsi="Arial" w:cs="Arial"/>
          <w:b/>
          <w:i/>
          <w:color w:val="0070C0"/>
          <w:sz w:val="24"/>
        </w:rPr>
        <w:t xml:space="preserve">РГАНИЗАЦИЯ ОБЩЕРОССИЙССИЙСКОГО </w:t>
      </w:r>
      <w:r w:rsidRPr="00507720">
        <w:rPr>
          <w:rFonts w:ascii="Arial" w:eastAsia="Calibri" w:hAnsi="Arial" w:cs="Arial"/>
          <w:b/>
          <w:i/>
          <w:color w:val="0070C0"/>
          <w:sz w:val="24"/>
        </w:rPr>
        <w:t xml:space="preserve">ПРОФСОЮЗА </w:t>
      </w:r>
      <w:r w:rsidRPr="00507720">
        <w:rPr>
          <w:rFonts w:ascii="Arial" w:eastAsia="Calibri" w:hAnsi="Arial" w:cs="Arial"/>
          <w:b/>
          <w:i/>
          <w:color w:val="0070C0"/>
          <w:sz w:val="24"/>
        </w:rPr>
        <w:t xml:space="preserve"> </w:t>
      </w:r>
      <w:r w:rsidRPr="00507720">
        <w:rPr>
          <w:rFonts w:ascii="Arial" w:eastAsia="Calibri" w:hAnsi="Arial" w:cs="Arial"/>
          <w:b/>
          <w:i/>
          <w:color w:val="0070C0"/>
          <w:sz w:val="24"/>
        </w:rPr>
        <w:t xml:space="preserve">     </w:t>
      </w:r>
    </w:p>
    <w:p w:rsidR="00154BB5" w:rsidRPr="00154BB5" w:rsidRDefault="00154BB5" w:rsidP="00154BB5">
      <w:pPr>
        <w:spacing w:after="0"/>
        <w:jc w:val="center"/>
        <w:rPr>
          <w:rFonts w:ascii="Arial" w:eastAsia="Calibri" w:hAnsi="Arial" w:cs="Arial"/>
          <w:b/>
          <w:i/>
          <w:color w:val="FF0000"/>
          <w:sz w:val="40"/>
          <w:szCs w:val="40"/>
        </w:rPr>
      </w:pPr>
      <w:r w:rsidRPr="00154BB5">
        <w:rPr>
          <w:rFonts w:ascii="Arial" w:eastAsia="Calibri" w:hAnsi="Arial" w:cs="Arial"/>
          <w:b/>
          <w:i/>
          <w:color w:val="FF0000"/>
          <w:sz w:val="40"/>
          <w:szCs w:val="40"/>
        </w:rPr>
        <w:t>ОТПУСК</w:t>
      </w:r>
    </w:p>
    <w:p w:rsidR="00154BB5" w:rsidRPr="00C2527F" w:rsidRDefault="00154BB5" w:rsidP="00154BB5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</w:t>
      </w:r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Если нужно привлечь работника к работе во время </w:t>
      </w:r>
      <w:r w:rsidRPr="0001621A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его ежегодного отпуска</w:t>
      </w:r>
      <w:proofErr w:type="gramStart"/>
      <w:r w:rsidRPr="0001621A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</w:t>
      </w:r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,</w:t>
      </w:r>
      <w:proofErr w:type="gramEnd"/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вы можете отозвать его из отпуска, но только если он согласен и если нет запретов (например, запрещено отзывать беременную, работника с вредными условиями труда) (</w:t>
      </w:r>
      <w:hyperlink r:id="rId8" w:history="1">
        <w:r w:rsidRPr="00C2527F">
          <w:rPr>
            <w:rFonts w:ascii="Arial" w:eastAsia="Times New Roman" w:hAnsi="Arial" w:cs="Arial"/>
            <w:i/>
            <w:color w:val="0070C0"/>
            <w:sz w:val="24"/>
            <w:szCs w:val="24"/>
            <w:u w:val="single"/>
            <w:lang w:eastAsia="ru-RU"/>
          </w:rPr>
          <w:t>ч. 2</w:t>
        </w:r>
      </w:hyperlink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, </w:t>
      </w:r>
      <w:hyperlink r:id="rId9" w:history="1">
        <w:r w:rsidRPr="00C2527F">
          <w:rPr>
            <w:rFonts w:ascii="Arial" w:eastAsia="Times New Roman" w:hAnsi="Arial" w:cs="Arial"/>
            <w:i/>
            <w:color w:val="0070C0"/>
            <w:sz w:val="24"/>
            <w:szCs w:val="24"/>
            <w:u w:val="single"/>
            <w:lang w:eastAsia="ru-RU"/>
          </w:rPr>
          <w:t>3 ст. 125</w:t>
        </w:r>
      </w:hyperlink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ТК РФ). </w:t>
      </w:r>
    </w:p>
    <w:p w:rsidR="00154BB5" w:rsidRPr="00C2527F" w:rsidRDefault="00154BB5" w:rsidP="00154BB5">
      <w:pPr>
        <w:spacing w:after="0" w:line="288" w:lineRule="atLeas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1621A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    </w:t>
      </w:r>
      <w:r w:rsidRPr="0001621A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С </w:t>
      </w:r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</w:t>
      </w:r>
      <w:r w:rsidRPr="00C2527F"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  <w:t xml:space="preserve">согласия </w:t>
      </w:r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работника </w:t>
      </w:r>
      <w:r w:rsidRPr="00C2527F"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  <w:t xml:space="preserve">можно отозвать его и из отпуска без сохранения заработной платы - </w:t>
      </w:r>
      <w:r w:rsidRPr="00C2527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запрета на отзыв из него в законе нет. </w:t>
      </w:r>
    </w:p>
    <w:p w:rsidR="00154BB5" w:rsidRPr="00C2527F" w:rsidRDefault="00154BB5" w:rsidP="00154BB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</w:t>
      </w:r>
      <w:r w:rsidRPr="00C252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Порядок </w:t>
      </w:r>
      <w:hyperlink r:id="rId10" w:history="1">
        <w:r w:rsidRPr="00C2527F">
          <w:rPr>
            <w:rFonts w:ascii="Arial" w:eastAsia="Times New Roman" w:hAnsi="Arial" w:cs="Arial"/>
            <w:i/>
            <w:color w:val="FF0000"/>
            <w:sz w:val="24"/>
            <w:szCs w:val="24"/>
            <w:u w:val="single"/>
            <w:lang w:eastAsia="ru-RU"/>
          </w:rPr>
          <w:t>документального оформления отзыва из отпуска</w:t>
        </w:r>
      </w:hyperlink>
      <w:r w:rsidRPr="00C2527F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C252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законом не определен. </w:t>
      </w:r>
      <w:proofErr w:type="gramStart"/>
      <w:r w:rsidRPr="00C252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 практике обычно уведомляют его об отзыве и просят оформить согласие на отзыв из отпуска в письменном виде (например, в виде заявления), оформляют приказ на отзыв работника из отпуска, затем отражают отзыв из ежегодного оплачиваемого отпуска в графике отпусков, а также отражают отзыв из отпуска в личной карточке работника (если уже внесли в нее отпуск). </w:t>
      </w:r>
      <w:proofErr w:type="gramEnd"/>
    </w:p>
    <w:p w:rsidR="0001621A" w:rsidRDefault="0001621A" w:rsidP="0001621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1621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    </w:t>
      </w:r>
      <w:r w:rsidR="00154BB5" w:rsidRPr="0001621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З</w:t>
      </w:r>
      <w:r w:rsidR="00154BB5" w:rsidRPr="00C2527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а отказ выйти на работу из отпуска работника нельзя наказать</w:t>
      </w:r>
      <w:r w:rsidR="00154BB5" w:rsidRPr="00C252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154BB5" w:rsidRPr="00C2527F" w:rsidRDefault="00154BB5" w:rsidP="0001621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C2527F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(</w:t>
      </w:r>
      <w:hyperlink r:id="rId11" w:history="1">
        <w:r w:rsidRPr="00C2527F">
          <w:rPr>
            <w:rFonts w:ascii="Arial" w:eastAsia="Times New Roman" w:hAnsi="Arial" w:cs="Arial"/>
            <w:i/>
            <w:color w:val="FF0000"/>
            <w:sz w:val="24"/>
            <w:szCs w:val="24"/>
            <w:u w:val="single"/>
            <w:lang w:eastAsia="ru-RU"/>
          </w:rPr>
          <w:t>п. 37</w:t>
        </w:r>
      </w:hyperlink>
      <w:r w:rsidRPr="00C2527F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Постановления Пленума Верховного Суда РФ от 17.03.2004 N 2). </w:t>
      </w:r>
    </w:p>
    <w:p w:rsidR="0001621A" w:rsidRPr="0001621A" w:rsidRDefault="00154BB5" w:rsidP="0001621A">
      <w:pPr>
        <w:pStyle w:val="a4"/>
        <w:spacing w:before="0" w:beforeAutospacing="0" w:after="0" w:afterAutospacing="0" w:line="288" w:lineRule="atLeast"/>
        <w:jc w:val="both"/>
        <w:rPr>
          <w:rFonts w:ascii="Arial" w:hAnsi="Arial" w:cs="Arial"/>
          <w:i/>
          <w:color w:val="0070C0"/>
        </w:rPr>
      </w:pPr>
      <w:r w:rsidRPr="0001621A">
        <w:rPr>
          <w:rFonts w:ascii="Arial" w:hAnsi="Arial" w:cs="Arial"/>
          <w:b/>
          <w:bCs/>
          <w:i/>
          <w:color w:val="0070C0"/>
        </w:rPr>
        <w:t xml:space="preserve">      </w:t>
      </w:r>
      <w:r w:rsidR="0001621A" w:rsidRPr="0001621A">
        <w:rPr>
          <w:rFonts w:ascii="Arial" w:hAnsi="Arial" w:cs="Arial"/>
          <w:b/>
          <w:bCs/>
          <w:i/>
          <w:color w:val="0070C0"/>
        </w:rPr>
        <w:t xml:space="preserve"> </w:t>
      </w:r>
      <w:r w:rsidRPr="0001621A">
        <w:rPr>
          <w:rFonts w:ascii="Arial" w:hAnsi="Arial" w:cs="Arial"/>
          <w:b/>
          <w:bCs/>
          <w:i/>
          <w:color w:val="0070C0"/>
        </w:rPr>
        <w:t xml:space="preserve"> </w:t>
      </w:r>
      <w:proofErr w:type="gramStart"/>
      <w:r w:rsidRPr="0001621A">
        <w:rPr>
          <w:rFonts w:ascii="Arial" w:hAnsi="Arial" w:cs="Arial"/>
          <w:b/>
          <w:i/>
          <w:color w:val="0070C0"/>
        </w:rPr>
        <w:t xml:space="preserve">За </w:t>
      </w:r>
      <w:proofErr w:type="spellStart"/>
      <w:r w:rsidRPr="0001621A">
        <w:rPr>
          <w:rFonts w:ascii="Arial" w:hAnsi="Arial" w:cs="Arial"/>
          <w:b/>
          <w:i/>
          <w:color w:val="0070C0"/>
        </w:rPr>
        <w:t>непредоставление</w:t>
      </w:r>
      <w:proofErr w:type="spellEnd"/>
      <w:r w:rsidRPr="0001621A">
        <w:rPr>
          <w:rFonts w:ascii="Arial" w:hAnsi="Arial" w:cs="Arial"/>
          <w:b/>
          <w:i/>
          <w:color w:val="0070C0"/>
        </w:rPr>
        <w:t xml:space="preserve"> отпуска</w:t>
      </w:r>
      <w:r w:rsidRPr="00154BB5">
        <w:rPr>
          <w:rFonts w:ascii="Arial" w:hAnsi="Arial" w:cs="Arial"/>
          <w:i/>
        </w:rPr>
        <w:t>,</w:t>
      </w:r>
      <w:r w:rsidRPr="0001621A">
        <w:rPr>
          <w:rFonts w:ascii="Arial" w:hAnsi="Arial" w:cs="Arial"/>
          <w:i/>
          <w:color w:val="0070C0"/>
        </w:rPr>
        <w:t xml:space="preserve"> который полагается работнику, предусмотрена </w:t>
      </w:r>
      <w:r w:rsidRPr="0001621A">
        <w:rPr>
          <w:rFonts w:ascii="Arial" w:hAnsi="Arial" w:cs="Arial"/>
          <w:i/>
          <w:color w:val="FF0000"/>
        </w:rPr>
        <w:t>материальная ответственность в виде денежной компенсации морального вреда работнику и (или) административная ответственность, например в виде штрафа, который для организации может достигат</w:t>
      </w:r>
      <w:r w:rsidR="0001621A" w:rsidRPr="0001621A">
        <w:rPr>
          <w:rFonts w:ascii="Arial" w:hAnsi="Arial" w:cs="Arial"/>
          <w:i/>
          <w:color w:val="FF0000"/>
        </w:rPr>
        <w:t xml:space="preserve">ь 70 000 руб. </w:t>
      </w:r>
      <w:r w:rsidRPr="0001621A">
        <w:rPr>
          <w:rFonts w:ascii="Arial" w:hAnsi="Arial" w:cs="Arial"/>
          <w:i/>
          <w:color w:val="0070C0"/>
        </w:rPr>
        <w:t xml:space="preserve">Например, если вы не предоставите работнику ежегодный отпуск в течение двух лет подряд, чем нарушите </w:t>
      </w:r>
      <w:hyperlink r:id="rId12" w:history="1">
        <w:r w:rsidRPr="0001621A">
          <w:rPr>
            <w:rStyle w:val="a3"/>
            <w:rFonts w:ascii="Arial" w:hAnsi="Arial" w:cs="Arial"/>
            <w:i/>
            <w:color w:val="0070C0"/>
          </w:rPr>
          <w:t>ч. 4 ст. 124</w:t>
        </w:r>
      </w:hyperlink>
      <w:r w:rsidRPr="0001621A">
        <w:rPr>
          <w:rFonts w:ascii="Arial" w:hAnsi="Arial" w:cs="Arial"/>
          <w:i/>
          <w:color w:val="0070C0"/>
        </w:rPr>
        <w:t xml:space="preserve"> ТК РФ, или в нарушение </w:t>
      </w:r>
      <w:hyperlink r:id="rId13" w:history="1">
        <w:r w:rsidRPr="0001621A">
          <w:rPr>
            <w:rStyle w:val="a3"/>
            <w:rFonts w:ascii="Arial" w:hAnsi="Arial" w:cs="Arial"/>
            <w:i/>
            <w:color w:val="0070C0"/>
          </w:rPr>
          <w:t>ч. 2 ст. 128</w:t>
        </w:r>
        <w:proofErr w:type="gramEnd"/>
      </w:hyperlink>
      <w:r w:rsidRPr="0001621A">
        <w:rPr>
          <w:rFonts w:ascii="Arial" w:hAnsi="Arial" w:cs="Arial"/>
          <w:i/>
          <w:color w:val="0070C0"/>
        </w:rPr>
        <w:t xml:space="preserve"> ТК РФ откажете инвалиду в 60 календарных днях отпуска за свой счет. </w:t>
      </w:r>
    </w:p>
    <w:p w:rsidR="00154BB5" w:rsidRPr="00154BB5" w:rsidRDefault="00154BB5" w:rsidP="0001621A">
      <w:pPr>
        <w:pStyle w:val="a4"/>
        <w:spacing w:before="0" w:beforeAutospacing="0" w:after="0" w:afterAutospacing="0" w:line="288" w:lineRule="atLeast"/>
        <w:jc w:val="both"/>
        <w:rPr>
          <w:rFonts w:ascii="Arial" w:hAnsi="Arial" w:cs="Arial"/>
          <w:i/>
        </w:rPr>
      </w:pPr>
      <w:r w:rsidRPr="0001621A">
        <w:rPr>
          <w:rFonts w:ascii="Arial" w:hAnsi="Arial" w:cs="Arial"/>
          <w:b/>
          <w:bCs/>
          <w:i/>
          <w:color w:val="FF0000"/>
        </w:rPr>
        <w:t xml:space="preserve"> </w:t>
      </w:r>
      <w:r w:rsidRPr="0001621A">
        <w:rPr>
          <w:rFonts w:ascii="Arial" w:hAnsi="Arial" w:cs="Arial"/>
          <w:b/>
          <w:bCs/>
          <w:i/>
          <w:color w:val="FF0000"/>
        </w:rPr>
        <w:t xml:space="preserve">Административная </w:t>
      </w:r>
      <w:r w:rsidRPr="0001621A">
        <w:rPr>
          <w:rFonts w:ascii="Arial" w:hAnsi="Arial" w:cs="Arial"/>
          <w:b/>
          <w:bCs/>
          <w:i/>
          <w:color w:val="0070C0"/>
        </w:rPr>
        <w:t>ответственность</w:t>
      </w:r>
      <w:r w:rsidRPr="0001621A">
        <w:rPr>
          <w:rFonts w:ascii="Arial" w:hAnsi="Arial" w:cs="Arial"/>
          <w:i/>
          <w:color w:val="0070C0"/>
        </w:rPr>
        <w:t xml:space="preserve"> за </w:t>
      </w:r>
      <w:proofErr w:type="spellStart"/>
      <w:r w:rsidRPr="0001621A">
        <w:rPr>
          <w:rFonts w:ascii="Arial" w:hAnsi="Arial" w:cs="Arial"/>
          <w:i/>
          <w:color w:val="0070C0"/>
        </w:rPr>
        <w:t>непредоставление</w:t>
      </w:r>
      <w:proofErr w:type="spellEnd"/>
      <w:r w:rsidRPr="0001621A">
        <w:rPr>
          <w:rFonts w:ascii="Arial" w:hAnsi="Arial" w:cs="Arial"/>
          <w:i/>
          <w:color w:val="0070C0"/>
        </w:rPr>
        <w:t xml:space="preserve"> полагающегося по закону отпуска, если это нарушение совершено впервые, предусмотрена </w:t>
      </w:r>
      <w:hyperlink r:id="rId14" w:history="1">
        <w:r w:rsidRPr="0001621A">
          <w:rPr>
            <w:rStyle w:val="a3"/>
            <w:rFonts w:ascii="Arial" w:hAnsi="Arial" w:cs="Arial"/>
            <w:i/>
            <w:color w:val="0070C0"/>
          </w:rPr>
          <w:t>ч. 1 ст. 5.27</w:t>
        </w:r>
      </w:hyperlink>
      <w:r w:rsidRPr="0001621A">
        <w:rPr>
          <w:rFonts w:ascii="Arial" w:hAnsi="Arial" w:cs="Arial"/>
          <w:i/>
          <w:color w:val="0070C0"/>
        </w:rPr>
        <w:t xml:space="preserve"> КоАП РФ в виде предупреждения, штрафа. За повторное нарушение - ответственность по </w:t>
      </w:r>
      <w:hyperlink r:id="rId15" w:history="1">
        <w:r w:rsidRPr="0001621A">
          <w:rPr>
            <w:rStyle w:val="a3"/>
            <w:rFonts w:ascii="Arial" w:hAnsi="Arial" w:cs="Arial"/>
            <w:i/>
            <w:color w:val="0070C0"/>
          </w:rPr>
          <w:t>ч. 2 ст. 5.27</w:t>
        </w:r>
      </w:hyperlink>
      <w:r w:rsidRPr="0001621A">
        <w:rPr>
          <w:rFonts w:ascii="Arial" w:hAnsi="Arial" w:cs="Arial"/>
          <w:i/>
          <w:color w:val="0070C0"/>
        </w:rPr>
        <w:t xml:space="preserve"> КоАП РФ в виде штрафа, дисквалификации </w:t>
      </w:r>
      <w:hyperlink r:id="rId16" w:history="1">
        <w:r w:rsidRPr="0001621A">
          <w:rPr>
            <w:rStyle w:val="a3"/>
            <w:rFonts w:ascii="Arial" w:hAnsi="Arial" w:cs="Arial"/>
            <w:i/>
            <w:color w:val="0070C0"/>
          </w:rPr>
          <w:t>должностного лица</w:t>
        </w:r>
      </w:hyperlink>
      <w:r w:rsidRPr="0001621A">
        <w:rPr>
          <w:rFonts w:ascii="Arial" w:hAnsi="Arial" w:cs="Arial"/>
          <w:i/>
          <w:color w:val="0070C0"/>
        </w:rPr>
        <w:t xml:space="preserve"> на срок от года до трех лет. А если отпуск установлен коллективным договором, соглашением, то административная ответственность за его </w:t>
      </w:r>
      <w:proofErr w:type="spellStart"/>
      <w:r w:rsidRPr="0001621A">
        <w:rPr>
          <w:rFonts w:ascii="Arial" w:hAnsi="Arial" w:cs="Arial"/>
          <w:i/>
          <w:color w:val="0070C0"/>
        </w:rPr>
        <w:t>непредоставление</w:t>
      </w:r>
      <w:proofErr w:type="spellEnd"/>
      <w:r w:rsidRPr="0001621A">
        <w:rPr>
          <w:rFonts w:ascii="Arial" w:hAnsi="Arial" w:cs="Arial"/>
          <w:i/>
          <w:color w:val="0070C0"/>
        </w:rPr>
        <w:t xml:space="preserve"> предусмотрена </w:t>
      </w:r>
      <w:hyperlink r:id="rId17" w:history="1">
        <w:r w:rsidRPr="0001621A">
          <w:rPr>
            <w:rStyle w:val="a3"/>
            <w:rFonts w:ascii="Arial" w:hAnsi="Arial" w:cs="Arial"/>
            <w:i/>
            <w:color w:val="0070C0"/>
          </w:rPr>
          <w:t>ч. 1 ст. 5.31</w:t>
        </w:r>
      </w:hyperlink>
      <w:r w:rsidRPr="0001621A">
        <w:rPr>
          <w:rFonts w:ascii="Arial" w:hAnsi="Arial" w:cs="Arial"/>
          <w:i/>
          <w:color w:val="0070C0"/>
        </w:rPr>
        <w:t xml:space="preserve"> КоАП РФ в виде предупреждения, штрафа. </w:t>
      </w:r>
    </w:p>
    <w:p w:rsidR="0001621A" w:rsidRDefault="0001621A" w:rsidP="0001621A">
      <w:pPr>
        <w:pStyle w:val="a4"/>
        <w:spacing w:before="168" w:beforeAutospacing="0" w:after="0" w:afterAutospacing="0" w:line="288" w:lineRule="atLeast"/>
        <w:jc w:val="both"/>
        <w:rPr>
          <w:ins w:id="0" w:author="Галина" w:date="2026-05-25T14:00:00Z"/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  <w:i/>
        </w:rPr>
        <w:t xml:space="preserve">      </w:t>
      </w:r>
      <w:r w:rsidR="00154BB5" w:rsidRPr="0001621A">
        <w:rPr>
          <w:rFonts w:ascii="Arial" w:hAnsi="Arial" w:cs="Arial"/>
          <w:b/>
          <w:bCs/>
          <w:i/>
          <w:color w:val="FF0000"/>
        </w:rPr>
        <w:t xml:space="preserve">Штраф за </w:t>
      </w:r>
      <w:proofErr w:type="spellStart"/>
      <w:r w:rsidR="00154BB5" w:rsidRPr="0001621A">
        <w:rPr>
          <w:rFonts w:ascii="Arial" w:hAnsi="Arial" w:cs="Arial"/>
          <w:b/>
          <w:bCs/>
          <w:i/>
          <w:color w:val="FF0000"/>
        </w:rPr>
        <w:t>непредоставление</w:t>
      </w:r>
      <w:proofErr w:type="spellEnd"/>
      <w:r w:rsidR="00154BB5" w:rsidRPr="0001621A">
        <w:rPr>
          <w:rFonts w:ascii="Arial" w:hAnsi="Arial" w:cs="Arial"/>
          <w:b/>
          <w:bCs/>
          <w:i/>
          <w:color w:val="FF0000"/>
        </w:rPr>
        <w:t xml:space="preserve"> отпуска</w:t>
      </w:r>
      <w:r w:rsidR="00154BB5" w:rsidRPr="0001621A">
        <w:rPr>
          <w:rFonts w:ascii="Arial" w:hAnsi="Arial" w:cs="Arial"/>
          <w:i/>
        </w:rPr>
        <w:t xml:space="preserve">, </w:t>
      </w:r>
      <w:r w:rsidR="00154BB5" w:rsidRPr="0001621A">
        <w:rPr>
          <w:rFonts w:ascii="Arial" w:hAnsi="Arial" w:cs="Arial"/>
          <w:i/>
          <w:color w:val="0070C0"/>
        </w:rPr>
        <w:t xml:space="preserve">полагающегося по закону, могут назначить, если такое нарушение совершено впервые, по </w:t>
      </w:r>
      <w:hyperlink r:id="rId18" w:history="1">
        <w:r w:rsidR="00154BB5" w:rsidRPr="0001621A">
          <w:rPr>
            <w:rStyle w:val="a3"/>
            <w:rFonts w:ascii="Arial" w:hAnsi="Arial" w:cs="Arial"/>
            <w:i/>
            <w:color w:val="0070C0"/>
          </w:rPr>
          <w:t>ч. 1 ст. 5.27</w:t>
        </w:r>
      </w:hyperlink>
      <w:r w:rsidR="00154BB5" w:rsidRPr="0001621A">
        <w:rPr>
          <w:rFonts w:ascii="Arial" w:hAnsi="Arial" w:cs="Arial"/>
          <w:i/>
          <w:color w:val="0070C0"/>
        </w:rPr>
        <w:t xml:space="preserve"> КоАП РФ. </w:t>
      </w:r>
      <w:proofErr w:type="gramStart"/>
      <w:r w:rsidR="00154BB5" w:rsidRPr="0001621A">
        <w:rPr>
          <w:rFonts w:ascii="Arial" w:hAnsi="Arial" w:cs="Arial"/>
          <w:i/>
          <w:color w:val="0070C0"/>
        </w:rPr>
        <w:t xml:space="preserve">Тогда его размер может составить для должностного лица от 1 000 до 5 000 руб., а для организации - от 30 000 до 50 000 руб. За повторное аналогичное нарушение штраф предусмотрен </w:t>
      </w:r>
      <w:hyperlink r:id="rId19" w:history="1">
        <w:r w:rsidR="00154BB5" w:rsidRPr="0001621A">
          <w:rPr>
            <w:rStyle w:val="a3"/>
            <w:rFonts w:ascii="Arial" w:hAnsi="Arial" w:cs="Arial"/>
            <w:i/>
            <w:color w:val="0070C0"/>
          </w:rPr>
          <w:t>ч. 2 ст. 5.27</w:t>
        </w:r>
      </w:hyperlink>
      <w:r w:rsidR="00154BB5" w:rsidRPr="0001621A">
        <w:rPr>
          <w:rFonts w:ascii="Arial" w:hAnsi="Arial" w:cs="Arial"/>
          <w:i/>
          <w:color w:val="0070C0"/>
        </w:rPr>
        <w:t xml:space="preserve"> КоАП РФ, и он уже может составить от 10 000 до 20 000 руб. для должностного лица, а для организации от 50 000 до 70</w:t>
      </w:r>
      <w:proofErr w:type="gramEnd"/>
      <w:r w:rsidR="00154BB5" w:rsidRPr="0001621A">
        <w:rPr>
          <w:rFonts w:ascii="Arial" w:hAnsi="Arial" w:cs="Arial"/>
          <w:i/>
          <w:color w:val="0070C0"/>
        </w:rPr>
        <w:t xml:space="preserve"> 000 руб. Штраф по </w:t>
      </w:r>
      <w:hyperlink r:id="rId20" w:history="1">
        <w:r w:rsidR="00154BB5" w:rsidRPr="0001621A">
          <w:rPr>
            <w:rStyle w:val="a3"/>
            <w:rFonts w:ascii="Arial" w:hAnsi="Arial" w:cs="Arial"/>
            <w:i/>
            <w:color w:val="0070C0"/>
          </w:rPr>
          <w:t>ч. 1 ст. 5.31</w:t>
        </w:r>
      </w:hyperlink>
      <w:r w:rsidR="00154BB5" w:rsidRPr="0001621A">
        <w:rPr>
          <w:rFonts w:ascii="Arial" w:hAnsi="Arial" w:cs="Arial"/>
          <w:i/>
          <w:color w:val="0070C0"/>
        </w:rPr>
        <w:t xml:space="preserve"> КоАП РФ за </w:t>
      </w:r>
      <w:proofErr w:type="spellStart"/>
      <w:r w:rsidR="00154BB5" w:rsidRPr="0001621A">
        <w:rPr>
          <w:rFonts w:ascii="Arial" w:hAnsi="Arial" w:cs="Arial"/>
          <w:i/>
          <w:color w:val="0070C0"/>
        </w:rPr>
        <w:t>непредоставление</w:t>
      </w:r>
      <w:proofErr w:type="spellEnd"/>
      <w:r w:rsidR="00154BB5" w:rsidRPr="0001621A">
        <w:rPr>
          <w:rFonts w:ascii="Arial" w:hAnsi="Arial" w:cs="Arial"/>
          <w:i/>
          <w:color w:val="0070C0"/>
        </w:rPr>
        <w:t xml:space="preserve"> отпуска, полагающегося по коллективному договору, соглашению, могут назначить в размере от 3 000 до 5 000 руб. </w:t>
      </w:r>
    </w:p>
    <w:p w:rsidR="0001621A" w:rsidRPr="0001621A" w:rsidRDefault="0001621A" w:rsidP="0001621A">
      <w:pPr>
        <w:pStyle w:val="a4"/>
        <w:spacing w:before="168" w:beforeAutospacing="0" w:after="0" w:afterAutospacing="0" w:line="288" w:lineRule="atLeast"/>
        <w:jc w:val="both"/>
        <w:rPr>
          <w:rFonts w:ascii="Arial" w:hAnsi="Arial" w:cs="Arial"/>
          <w:i/>
        </w:rPr>
      </w:pPr>
      <w:ins w:id="1" w:author="Галина" w:date="2026-05-25T14:00:00Z">
        <w:r w:rsidRPr="0001621A">
          <w:rPr>
            <w:rFonts w:ascii="Arial" w:hAnsi="Arial" w:cs="Arial"/>
            <w:i/>
            <w:color w:val="0070C0"/>
          </w:rPr>
          <w:t xml:space="preserve">   </w:t>
        </w:r>
      </w:ins>
      <w:r w:rsidRPr="0001621A">
        <w:rPr>
          <w:rFonts w:ascii="Arial" w:hAnsi="Arial" w:cs="Arial"/>
          <w:b/>
          <w:bCs/>
          <w:i/>
        </w:rPr>
        <w:t>Размер денежной компенсации морального вреда</w:t>
      </w:r>
      <w:r w:rsidRPr="0001621A">
        <w:rPr>
          <w:rFonts w:ascii="Arial" w:hAnsi="Arial" w:cs="Arial"/>
          <w:i/>
        </w:rPr>
        <w:t xml:space="preserve"> (если работник о ней заявит) вы определяете по соглашению с работником, а в случае спора - как решит суд (</w:t>
      </w:r>
      <w:hyperlink r:id="rId21" w:history="1">
        <w:r w:rsidRPr="0001621A">
          <w:rPr>
            <w:rStyle w:val="a3"/>
            <w:rFonts w:ascii="Arial" w:hAnsi="Arial" w:cs="Arial"/>
            <w:i/>
          </w:rPr>
          <w:t>ст. 237</w:t>
        </w:r>
      </w:hyperlink>
      <w:r w:rsidRPr="0001621A">
        <w:rPr>
          <w:rFonts w:ascii="Arial" w:hAnsi="Arial" w:cs="Arial"/>
          <w:i/>
        </w:rPr>
        <w:t xml:space="preserve"> ТК РФ). </w:t>
      </w:r>
      <w:bookmarkStart w:id="2" w:name="_GoBack"/>
      <w:bookmarkEnd w:id="2"/>
    </w:p>
    <w:p w:rsidR="00154BB5" w:rsidRPr="0001621A" w:rsidRDefault="00154BB5" w:rsidP="00154BB5">
      <w:pPr>
        <w:pStyle w:val="a4"/>
        <w:spacing w:before="168" w:beforeAutospacing="0" w:after="0" w:afterAutospacing="0" w:line="288" w:lineRule="atLeast"/>
        <w:jc w:val="both"/>
        <w:rPr>
          <w:rFonts w:ascii="Arial" w:hAnsi="Arial" w:cs="Arial"/>
          <w:i/>
        </w:rPr>
      </w:pPr>
    </w:p>
    <w:p w:rsidR="00154BB5" w:rsidRDefault="0001621A" w:rsidP="00154BB5">
      <w:pPr>
        <w:pStyle w:val="a4"/>
        <w:spacing w:before="168" w:beforeAutospacing="0" w:after="0" w:afterAutospacing="0" w:line="288" w:lineRule="atLeast"/>
        <w:jc w:val="both"/>
      </w:pPr>
      <w:r>
        <w:rPr>
          <w:b/>
          <w:bCs/>
        </w:rPr>
        <w:t xml:space="preserve"> </w:t>
      </w:r>
    </w:p>
    <w:p w:rsidR="00154BB5" w:rsidRDefault="00154BB5" w:rsidP="00C2527F">
      <w:pPr>
        <w:spacing w:before="168" w:after="0" w:line="288" w:lineRule="atLeas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4BB5" w:rsidRDefault="00154BB5" w:rsidP="00C2527F">
      <w:pPr>
        <w:spacing w:before="168" w:after="0" w:line="288" w:lineRule="atLeas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4BB5" w:rsidRDefault="00154BB5" w:rsidP="00C2527F">
      <w:pPr>
        <w:spacing w:before="168" w:after="0" w:line="288" w:lineRule="atLeas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80942" w:rsidRPr="00480942" w:rsidRDefault="00480942" w:rsidP="0048094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942" w:rsidRDefault="00154BB5" w:rsidP="00480942">
      <w:pPr>
        <w:pStyle w:val="a4"/>
        <w:spacing w:before="168" w:beforeAutospacing="0" w:after="0" w:afterAutospacing="0" w:line="288" w:lineRule="atLeast"/>
        <w:jc w:val="both"/>
      </w:pPr>
      <w:r>
        <w:t xml:space="preserve"> </w:t>
      </w:r>
    </w:p>
    <w:p w:rsidR="00480942" w:rsidRDefault="0001621A" w:rsidP="00480942">
      <w:pPr>
        <w:pStyle w:val="a4"/>
        <w:spacing w:before="0" w:beforeAutospacing="0" w:after="0" w:afterAutospacing="0" w:line="288" w:lineRule="atLeast"/>
        <w:jc w:val="both"/>
      </w:pPr>
      <w:r>
        <w:rPr>
          <w:b/>
          <w:bCs/>
        </w:rPr>
        <w:t xml:space="preserve"> </w:t>
      </w:r>
    </w:p>
    <w:p w:rsidR="00480942" w:rsidRDefault="00480942" w:rsidP="0048094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507720" w:rsidRPr="00480942" w:rsidRDefault="00480942" w:rsidP="00507720">
      <w:pPr>
        <w:rPr>
          <w:rFonts w:ascii="Arial" w:hAnsi="Arial" w:cs="Arial"/>
          <w:i/>
          <w:color w:val="FF0000"/>
          <w:sz w:val="24"/>
        </w:rPr>
      </w:pPr>
      <w:r>
        <w:rPr>
          <w:rFonts w:ascii="Arial" w:hAnsi="Arial" w:cs="Arial"/>
          <w:i/>
          <w:color w:val="FF0000"/>
          <w:sz w:val="24"/>
        </w:rPr>
        <w:t xml:space="preserve"> </w:t>
      </w:r>
    </w:p>
    <w:p w:rsidR="008715EA" w:rsidRPr="00507720" w:rsidRDefault="008715EA" w:rsidP="00507720">
      <w:pPr>
        <w:rPr>
          <w:vanish/>
          <w:sz w:val="24"/>
        </w:rPr>
      </w:pPr>
    </w:p>
    <w:p w:rsidR="008715EA" w:rsidRPr="00507720" w:rsidRDefault="008715EA" w:rsidP="008715EA">
      <w:pPr>
        <w:jc w:val="center"/>
        <w:rPr>
          <w:sz w:val="24"/>
        </w:rPr>
      </w:pPr>
      <w:r w:rsidRPr="00507720">
        <w:rPr>
          <w:sz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07720" w:rsidRPr="008715EA" w:rsidTr="00B230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720" w:rsidRDefault="00507720"/>
        </w:tc>
      </w:tr>
    </w:tbl>
    <w:p w:rsidR="008715EA" w:rsidRPr="008715EA" w:rsidRDefault="008715EA" w:rsidP="008715EA">
      <w:pPr>
        <w:jc w:val="center"/>
      </w:pPr>
      <w:r w:rsidRPr="008715EA">
        <w:t> </w:t>
      </w:r>
    </w:p>
    <w:p w:rsidR="008715EA" w:rsidRPr="008715EA" w:rsidRDefault="008715EA" w:rsidP="008715EA">
      <w:pPr>
        <w:jc w:val="center"/>
      </w:pPr>
      <w:r w:rsidRPr="008715EA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07720" w:rsidRPr="008715EA" w:rsidTr="00B23A4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720" w:rsidRDefault="00507720"/>
        </w:tc>
      </w:tr>
    </w:tbl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507720" w:rsidRDefault="00507720" w:rsidP="008715EA">
      <w:pPr>
        <w:jc w:val="center"/>
      </w:pPr>
    </w:p>
    <w:p w:rsidR="008715EA" w:rsidRPr="008715EA" w:rsidRDefault="008715EA" w:rsidP="00480942">
      <w:r w:rsidRPr="008715EA">
        <w:t>.</w:t>
      </w:r>
    </w:p>
    <w:p w:rsidR="00C90D5A" w:rsidRDefault="00C90D5A" w:rsidP="008715EA">
      <w:pPr>
        <w:jc w:val="center"/>
      </w:pPr>
    </w:p>
    <w:sectPr w:rsidR="00C9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740"/>
    <w:multiLevelType w:val="multilevel"/>
    <w:tmpl w:val="B6D2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74B8"/>
    <w:multiLevelType w:val="multilevel"/>
    <w:tmpl w:val="F4B2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24FC9"/>
    <w:multiLevelType w:val="multilevel"/>
    <w:tmpl w:val="1EB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086"/>
    <w:multiLevelType w:val="multilevel"/>
    <w:tmpl w:val="B636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07B5A"/>
    <w:multiLevelType w:val="multilevel"/>
    <w:tmpl w:val="22C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F0982"/>
    <w:multiLevelType w:val="multilevel"/>
    <w:tmpl w:val="D67C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67CB6"/>
    <w:multiLevelType w:val="multilevel"/>
    <w:tmpl w:val="506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80CE6"/>
    <w:multiLevelType w:val="multilevel"/>
    <w:tmpl w:val="2F3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40DA6"/>
    <w:multiLevelType w:val="multilevel"/>
    <w:tmpl w:val="948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8269B"/>
    <w:multiLevelType w:val="multilevel"/>
    <w:tmpl w:val="9AA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D1CD5"/>
    <w:multiLevelType w:val="multilevel"/>
    <w:tmpl w:val="B27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060EA5"/>
    <w:multiLevelType w:val="multilevel"/>
    <w:tmpl w:val="052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A1EBE"/>
    <w:multiLevelType w:val="multilevel"/>
    <w:tmpl w:val="48D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2642C"/>
    <w:multiLevelType w:val="multilevel"/>
    <w:tmpl w:val="4F5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011A6"/>
    <w:multiLevelType w:val="multilevel"/>
    <w:tmpl w:val="68E4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792160"/>
    <w:multiLevelType w:val="multilevel"/>
    <w:tmpl w:val="4EB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1B616A"/>
    <w:multiLevelType w:val="multilevel"/>
    <w:tmpl w:val="B302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93887"/>
    <w:multiLevelType w:val="multilevel"/>
    <w:tmpl w:val="BED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2A4486"/>
    <w:multiLevelType w:val="multilevel"/>
    <w:tmpl w:val="F99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4"/>
  </w:num>
  <w:num w:numId="5">
    <w:abstractNumId w:val="5"/>
  </w:num>
  <w:num w:numId="6">
    <w:abstractNumId w:val="6"/>
  </w:num>
  <w:num w:numId="7">
    <w:abstractNumId w:val="18"/>
  </w:num>
  <w:num w:numId="8">
    <w:abstractNumId w:val="0"/>
  </w:num>
  <w:num w:numId="9">
    <w:abstractNumId w:val="11"/>
  </w:num>
  <w:num w:numId="10">
    <w:abstractNumId w:val="17"/>
  </w:num>
  <w:num w:numId="11">
    <w:abstractNumId w:val="4"/>
  </w:num>
  <w:num w:numId="12">
    <w:abstractNumId w:val="16"/>
  </w:num>
  <w:num w:numId="13">
    <w:abstractNumId w:val="15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0E"/>
    <w:rsid w:val="0001621A"/>
    <w:rsid w:val="0012366C"/>
    <w:rsid w:val="00154BB5"/>
    <w:rsid w:val="002C170E"/>
    <w:rsid w:val="00480942"/>
    <w:rsid w:val="00507720"/>
    <w:rsid w:val="008715EA"/>
    <w:rsid w:val="00C2527F"/>
    <w:rsid w:val="00C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5E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8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5E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8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0855&amp;field=134&amp;date=25.05.2026" TargetMode="External"/><Relationship Id="rId13" Type="http://schemas.openxmlformats.org/officeDocument/2006/relationships/hyperlink" Target="https://login.consultant.ru/link/?req=doc&amp;base=LAW&amp;n=519026&amp;dst=100871&amp;field=134&amp;date=25.05.2026" TargetMode="External"/><Relationship Id="rId18" Type="http://schemas.openxmlformats.org/officeDocument/2006/relationships/hyperlink" Target="https://login.consultant.ru/link/?req=doc&amp;base=LAW&amp;n=533467&amp;dst=7444&amp;field=134&amp;date=25.05.20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9026&amp;dst=101536&amp;field=134&amp;date=25.05.2026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LAW&amp;n=519026&amp;dst=100852&amp;field=134&amp;date=25.05.2026" TargetMode="External"/><Relationship Id="rId17" Type="http://schemas.openxmlformats.org/officeDocument/2006/relationships/hyperlink" Target="https://login.consultant.ru/link/?req=doc&amp;base=LAW&amp;n=533467&amp;dst=10606&amp;field=134&amp;date=25.05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3467&amp;dst=8438&amp;field=134&amp;date=25.05.2026" TargetMode="External"/><Relationship Id="rId20" Type="http://schemas.openxmlformats.org/officeDocument/2006/relationships/hyperlink" Target="https://login.consultant.ru/link/?req=doc&amp;base=LAW&amp;n=533467&amp;dst=10606&amp;field=134&amp;date=25.05.20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1287&amp;dst=100324&amp;field=134&amp;date=25.05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3467&amp;dst=7446&amp;field=134&amp;date=25.05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BI&amp;n=265762&amp;date=25.05.2026" TargetMode="External"/><Relationship Id="rId19" Type="http://schemas.openxmlformats.org/officeDocument/2006/relationships/hyperlink" Target="https://login.consultant.ru/link/?req=doc&amp;base=LAW&amp;n=533467&amp;dst=7446&amp;field=134&amp;date=25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26&amp;dst=100856&amp;field=134&amp;date=25.05.2026" TargetMode="External"/><Relationship Id="rId14" Type="http://schemas.openxmlformats.org/officeDocument/2006/relationships/hyperlink" Target="https://login.consultant.ru/link/?req=doc&amp;base=LAW&amp;n=533467&amp;dst=7444&amp;field=134&amp;date=25.05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2026-05-25T07:53:00Z</dcterms:created>
  <dcterms:modified xsi:type="dcterms:W3CDTF">2026-05-25T09:01:00Z</dcterms:modified>
</cp:coreProperties>
</file>